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4FA" w:rsidRPr="00362D92" w:rsidRDefault="006464FA">
      <w:pPr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別記様式第1号</w:t>
      </w:r>
    </w:p>
    <w:p w:rsidR="006464FA" w:rsidRPr="00362D92" w:rsidRDefault="00362D92">
      <w:pPr>
        <w:spacing w:line="360" w:lineRule="auto"/>
        <w:jc w:val="right"/>
        <w:rPr>
          <w:rFonts w:hAnsi="Times New Roman" w:hint="eastAsia"/>
          <w:lang w:eastAsia="zh-CN"/>
        </w:rPr>
      </w:pPr>
      <w:r w:rsidRPr="00362D92">
        <w:rPr>
          <w:rFonts w:hAnsi="Times New Roman" w:hint="eastAsia"/>
          <w:lang w:eastAsia="zh-CN"/>
        </w:rPr>
        <w:t xml:space="preserve">　　</w:t>
      </w:r>
      <w:r w:rsidR="006464FA" w:rsidRPr="00362D92">
        <w:rPr>
          <w:rFonts w:hAnsi="Times New Roman" w:hint="eastAsia"/>
          <w:lang w:eastAsia="zh-CN"/>
        </w:rPr>
        <w:t>年　　月　　日</w:t>
      </w:r>
    </w:p>
    <w:p w:rsidR="006464FA" w:rsidRPr="00362D92" w:rsidRDefault="006464FA" w:rsidP="006464FA">
      <w:pPr>
        <w:spacing w:line="360" w:lineRule="auto"/>
        <w:ind w:firstLineChars="100" w:firstLine="210"/>
        <w:rPr>
          <w:rFonts w:hAnsi="Times New Roman" w:hint="eastAsia"/>
          <w:lang w:eastAsia="zh-CN"/>
        </w:rPr>
      </w:pPr>
      <w:r w:rsidRPr="00362D92">
        <w:rPr>
          <w:rFonts w:hAnsi="Times New Roman" w:hint="eastAsia"/>
          <w:lang w:eastAsia="zh-CN"/>
        </w:rPr>
        <w:t>神戸大学医学部附属病院長　　殿</w:t>
      </w:r>
    </w:p>
    <w:p w:rsidR="006464FA" w:rsidRPr="00362D92" w:rsidRDefault="006464FA">
      <w:pPr>
        <w:spacing w:line="360" w:lineRule="auto"/>
        <w:rPr>
          <w:rFonts w:hAnsi="Times New Roman" w:hint="eastAsia"/>
          <w:lang w:eastAsia="zh-CN"/>
        </w:rPr>
      </w:pPr>
    </w:p>
    <w:p w:rsidR="006464FA" w:rsidRPr="00362D92" w:rsidRDefault="006464FA">
      <w:pPr>
        <w:spacing w:line="360" w:lineRule="auto"/>
        <w:jc w:val="right"/>
        <w:rPr>
          <w:rFonts w:hAnsi="Times New Roman" w:hint="eastAsia"/>
        </w:rPr>
      </w:pPr>
      <w:r w:rsidRPr="00362D92">
        <w:rPr>
          <w:rFonts w:hAnsi="Times New Roman" w:hint="eastAsia"/>
          <w:spacing w:val="105"/>
        </w:rPr>
        <w:t>氏</w:t>
      </w:r>
      <w:r w:rsidRPr="00362D92">
        <w:rPr>
          <w:rFonts w:hAnsi="Times New Roman" w:hint="eastAsia"/>
        </w:rPr>
        <w:t xml:space="preserve">名　　　　　　　　　　　印　</w:t>
      </w:r>
    </w:p>
    <w:p w:rsidR="006464FA" w:rsidRPr="00362D92" w:rsidRDefault="006464FA">
      <w:pPr>
        <w:spacing w:line="360" w:lineRule="auto"/>
        <w:jc w:val="right"/>
        <w:rPr>
          <w:rFonts w:hAnsi="Times New Roman" w:hint="eastAsia"/>
        </w:rPr>
      </w:pPr>
      <w:r w:rsidRPr="00362D92">
        <w:rPr>
          <w:rFonts w:hAnsi="Times New Roman" w:hint="eastAsia"/>
          <w:spacing w:val="105"/>
        </w:rPr>
        <w:t>性</w:t>
      </w:r>
      <w:r w:rsidRPr="00362D92">
        <w:rPr>
          <w:rFonts w:hAnsi="Times New Roman" w:hint="eastAsia"/>
        </w:rPr>
        <w:t xml:space="preserve">別　　　　　男・女　　　　　</w:t>
      </w:r>
    </w:p>
    <w:p w:rsidR="006464FA" w:rsidRPr="00362D92" w:rsidRDefault="006464FA">
      <w:pPr>
        <w:spacing w:line="360" w:lineRule="auto"/>
        <w:jc w:val="right"/>
        <w:rPr>
          <w:rFonts w:hAnsi="Times New Roman" w:hint="eastAsia"/>
        </w:rPr>
      </w:pPr>
      <w:r w:rsidRPr="00362D92">
        <w:rPr>
          <w:rFonts w:hAnsi="Times New Roman" w:hint="eastAsia"/>
        </w:rPr>
        <w:t>生年月日　　　　年　　月　　日生</w:t>
      </w:r>
    </w:p>
    <w:p w:rsidR="006464FA" w:rsidRPr="00362D92" w:rsidRDefault="006464FA">
      <w:pPr>
        <w:spacing w:line="360" w:lineRule="auto"/>
        <w:rPr>
          <w:rFonts w:hAnsi="Times New Roman" w:hint="eastAsia"/>
        </w:rPr>
      </w:pPr>
    </w:p>
    <w:p w:rsidR="006464FA" w:rsidRPr="00362D92" w:rsidRDefault="006464FA">
      <w:pPr>
        <w:spacing w:line="360" w:lineRule="auto"/>
        <w:jc w:val="center"/>
        <w:rPr>
          <w:rFonts w:hAnsi="Times New Roman" w:hint="eastAsia"/>
        </w:rPr>
      </w:pPr>
      <w:r w:rsidRPr="00362D92">
        <w:rPr>
          <w:rFonts w:hAnsi="Times New Roman" w:hint="eastAsia"/>
        </w:rPr>
        <w:t>研修登録医受入れ許可申請書</w:t>
      </w:r>
    </w:p>
    <w:p w:rsidR="006464FA" w:rsidRPr="00362D92" w:rsidRDefault="006464FA" w:rsidP="006464FA">
      <w:pPr>
        <w:spacing w:line="360" w:lineRule="auto"/>
        <w:ind w:firstLineChars="100" w:firstLine="210"/>
        <w:rPr>
          <w:rFonts w:hAnsi="Times New Roman" w:hint="eastAsia"/>
        </w:rPr>
      </w:pPr>
      <w:r w:rsidRPr="00362D92">
        <w:rPr>
          <w:rFonts w:hAnsi="Times New Roman" w:hint="eastAsia"/>
        </w:rPr>
        <w:t>下記のとおり貴院で研修したいので，研修登録医として受入れを許可くださるようお願いします｡</w:t>
      </w:r>
    </w:p>
    <w:p w:rsidR="006464FA" w:rsidRPr="00362D92" w:rsidRDefault="006464FA">
      <w:pPr>
        <w:spacing w:line="360" w:lineRule="auto"/>
        <w:jc w:val="center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記</w:t>
      </w:r>
    </w:p>
    <w:p w:rsidR="006464FA" w:rsidRPr="00362D92" w:rsidRDefault="006464FA" w:rsidP="006464FA">
      <w:pPr>
        <w:spacing w:line="360" w:lineRule="auto"/>
        <w:ind w:firstLineChars="100" w:firstLine="210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1　研修事項</w:t>
      </w:r>
    </w:p>
    <w:p w:rsidR="006464FA" w:rsidRPr="00362D92" w:rsidRDefault="006464FA" w:rsidP="006464FA">
      <w:pPr>
        <w:spacing w:line="360" w:lineRule="auto"/>
        <w:ind w:firstLineChars="100" w:firstLine="210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2　研修目的</w:t>
      </w:r>
    </w:p>
    <w:p w:rsidR="006464FA" w:rsidRPr="00362D92" w:rsidRDefault="006464FA" w:rsidP="006464FA">
      <w:pPr>
        <w:spacing w:line="360" w:lineRule="auto"/>
        <w:ind w:firstLineChars="100" w:firstLine="210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3　研修診療科</w:t>
      </w:r>
    </w:p>
    <w:p w:rsidR="006464FA" w:rsidRPr="00362D92" w:rsidRDefault="006464FA" w:rsidP="006464FA">
      <w:pPr>
        <w:spacing w:line="360" w:lineRule="auto"/>
        <w:ind w:leftChars="100" w:left="210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>4　研修期間　　　　　　　年　　月　　日～　　年　　月　　日</w:t>
      </w:r>
    </w:p>
    <w:p w:rsidR="006464FA" w:rsidRPr="00362D92" w:rsidRDefault="006464FA">
      <w:pPr>
        <w:pStyle w:val="a4"/>
        <w:spacing w:line="360" w:lineRule="auto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 xml:space="preserve">添付書類　　　　　　　　　　</w:t>
      </w:r>
    </w:p>
    <w:p w:rsidR="006464FA" w:rsidRPr="00362D92" w:rsidRDefault="006464FA">
      <w:pPr>
        <w:spacing w:line="360" w:lineRule="auto"/>
        <w:jc w:val="right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 xml:space="preserve">履歴書　　　　　　　　　　</w:t>
      </w:r>
    </w:p>
    <w:p w:rsidR="006464FA" w:rsidRPr="00362D92" w:rsidRDefault="006464FA">
      <w:pPr>
        <w:spacing w:line="360" w:lineRule="auto"/>
        <w:jc w:val="right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 xml:space="preserve">誓約書　　　　　　　　　　</w:t>
      </w:r>
    </w:p>
    <w:p w:rsidR="006464FA" w:rsidRPr="00362D92" w:rsidRDefault="006464FA">
      <w:pPr>
        <w:numPr>
          <w:ins w:id="0" w:author="itoure" w:date="2006-09-19T15:56:00Z"/>
        </w:numPr>
        <w:spacing w:line="360" w:lineRule="auto"/>
        <w:jc w:val="right"/>
        <w:rPr>
          <w:rFonts w:hAnsi="Times New Roman" w:hint="eastAsia"/>
          <w:lang w:eastAsia="zh-TW"/>
        </w:rPr>
      </w:pPr>
      <w:r w:rsidRPr="00362D92">
        <w:rPr>
          <w:rFonts w:hAnsi="Times New Roman" w:hint="eastAsia"/>
          <w:lang w:eastAsia="zh-TW"/>
        </w:rPr>
        <w:t xml:space="preserve">推薦書　　　　　　　　　　</w:t>
      </w:r>
    </w:p>
    <w:sectPr w:rsidR="006464FA" w:rsidRPr="00362D9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431" w:rsidRDefault="00393431">
      <w:r>
        <w:separator/>
      </w:r>
    </w:p>
  </w:endnote>
  <w:endnote w:type="continuationSeparator" w:id="0">
    <w:p w:rsidR="00393431" w:rsidRDefault="003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431" w:rsidRDefault="00393431">
      <w:r>
        <w:separator/>
      </w:r>
    </w:p>
  </w:footnote>
  <w:footnote w:type="continuationSeparator" w:id="0">
    <w:p w:rsidR="00393431" w:rsidRDefault="003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D92"/>
    <w:rsid w:val="00362D92"/>
    <w:rsid w:val="00393431"/>
    <w:rsid w:val="006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23C11-6DE5-4CDF-B9BF-D23F9EC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2025-08-01T14:07:00Z</dcterms:created>
  <dcterms:modified xsi:type="dcterms:W3CDTF">2025-08-01T14:07:00Z</dcterms:modified>
  <cp:category/>
</cp:coreProperties>
</file>