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0CBB" w:rsidRDefault="00370CBB">
      <w:pPr>
        <w:spacing w:after="100"/>
        <w:rPr>
          <w:rFonts w:hint="eastAsia"/>
        </w:rPr>
      </w:pPr>
      <w:r>
        <w:rPr>
          <w:rFonts w:hint="eastAsia"/>
        </w:rPr>
        <w:t>別記様式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1337"/>
        <w:gridCol w:w="3193"/>
      </w:tblGrid>
      <w:tr w:rsidR="00370CBB">
        <w:tblPrEx>
          <w:tblCellMar>
            <w:top w:w="0" w:type="dxa"/>
            <w:bottom w:w="0" w:type="dxa"/>
          </w:tblCellMar>
        </w:tblPrEx>
        <w:trPr>
          <w:cantSplit/>
          <w:trHeight w:val="5032"/>
        </w:trPr>
        <w:tc>
          <w:tcPr>
            <w:tcW w:w="3960" w:type="dxa"/>
            <w:vMerge w:val="restart"/>
            <w:tcBorders>
              <w:right w:val="nil"/>
            </w:tcBorders>
            <w:textDirection w:val="tbRlV"/>
          </w:tcPr>
          <w:p w:rsidR="00370CBB" w:rsidRDefault="00370CBB">
            <w:pPr>
              <w:adjustRightInd w:val="0"/>
              <w:snapToGrid w:val="0"/>
              <w:rPr>
                <w:rFonts w:hint="eastAsia"/>
                <w:lang w:eastAsia="zh-CN"/>
              </w:rPr>
            </w:pPr>
          </w:p>
          <w:p w:rsidR="00370CBB" w:rsidRDefault="00370CBB">
            <w:pPr>
              <w:adjustRightInd w:val="0"/>
              <w:snapToGrid w:val="0"/>
              <w:rPr>
                <w:rFonts w:hint="eastAsia"/>
                <w:lang w:eastAsia="zh-CN"/>
              </w:rPr>
            </w:pPr>
          </w:p>
          <w:p w:rsidR="00370CBB" w:rsidRDefault="00370CBB">
            <w:pPr>
              <w:adjustRightInd w:val="0"/>
              <w:snapToGrid w:val="0"/>
              <w:jc w:val="right"/>
              <w:rPr>
                <w:rFonts w:hint="eastAsia"/>
                <w:lang w:eastAsia="zh-CN"/>
              </w:rPr>
            </w:pPr>
            <w:r>
              <w:rPr>
                <w:rFonts w:hint="eastAsia"/>
                <w:spacing w:val="200"/>
                <w:lang w:eastAsia="zh-CN"/>
              </w:rPr>
              <w:t>神戸大</w:t>
            </w:r>
            <w:r>
              <w:rPr>
                <w:rFonts w:hint="eastAsia"/>
                <w:lang w:eastAsia="zh-CN"/>
              </w:rPr>
              <w:t xml:space="preserve">学　　　　　</w:t>
            </w:r>
          </w:p>
          <w:p w:rsidR="00370CBB" w:rsidRDefault="00370CBB">
            <w:pPr>
              <w:adjustRightInd w:val="0"/>
              <w:snapToGrid w:val="0"/>
              <w:rPr>
                <w:rFonts w:hint="eastAsia"/>
                <w:lang w:eastAsia="zh-CN"/>
              </w:rPr>
            </w:pPr>
          </w:p>
          <w:p w:rsidR="00370CBB" w:rsidRDefault="00370CBB">
            <w:pPr>
              <w:adjustRightInd w:val="0"/>
              <w:snapToGrid w:val="0"/>
              <w:rPr>
                <w:rFonts w:hint="eastAsia"/>
                <w:lang w:eastAsia="zh-CN"/>
              </w:rPr>
            </w:pPr>
            <w:r>
              <w:rPr>
                <w:rFonts w:hint="eastAsia"/>
                <w:lang w:eastAsia="zh-CN"/>
              </w:rPr>
              <w:t xml:space="preserve">　　　　名博第　　　　号</w:t>
            </w:r>
          </w:p>
        </w:tc>
        <w:tc>
          <w:tcPr>
            <w:tcW w:w="1337" w:type="dxa"/>
            <w:tcBorders>
              <w:left w:val="nil"/>
              <w:bottom w:val="dashed" w:sz="4" w:space="0" w:color="auto"/>
              <w:right w:val="nil"/>
            </w:tcBorders>
            <w:textDirection w:val="tbRlV"/>
            <w:vAlign w:val="center"/>
          </w:tcPr>
          <w:p w:rsidR="00370CBB" w:rsidRDefault="00370CBB">
            <w:pPr>
              <w:adjustRightInd w:val="0"/>
              <w:snapToGrid w:val="0"/>
              <w:jc w:val="right"/>
              <w:rPr>
                <w:rFonts w:hint="eastAsia"/>
                <w:spacing w:val="52"/>
              </w:rPr>
            </w:pPr>
            <w:r>
              <w:rPr>
                <w:rFonts w:hint="eastAsia"/>
                <w:spacing w:val="52"/>
              </w:rPr>
              <w:t>年</w:t>
            </w:r>
          </w:p>
        </w:tc>
        <w:tc>
          <w:tcPr>
            <w:tcW w:w="3193" w:type="dxa"/>
            <w:vMerge w:val="restart"/>
            <w:tcBorders>
              <w:left w:val="nil"/>
            </w:tcBorders>
            <w:textDirection w:val="tbRlV"/>
          </w:tcPr>
          <w:p w:rsidR="00370CBB" w:rsidRDefault="00370CBB">
            <w:pPr>
              <w:adjustRightInd w:val="0"/>
              <w:snapToGrid w:val="0"/>
              <w:rPr>
                <w:rFonts w:hint="eastAsia"/>
                <w:lang w:eastAsia="zh-CN"/>
              </w:rPr>
            </w:pPr>
          </w:p>
          <w:p w:rsidR="00370CBB" w:rsidRDefault="00370CBB" w:rsidP="0077135F">
            <w:pPr>
              <w:adjustRightInd w:val="0"/>
              <w:snapToGrid w:val="0"/>
              <w:ind w:leftChars="700" w:left="1470"/>
              <w:rPr>
                <w:rFonts w:hint="eastAsia"/>
                <w:lang w:eastAsia="zh-CN"/>
              </w:rPr>
            </w:pPr>
            <w:r>
              <w:rPr>
                <w:rFonts w:hint="eastAsia"/>
                <w:spacing w:val="100"/>
                <w:lang w:eastAsia="zh-CN"/>
              </w:rPr>
              <w:t>名誉博士</w:t>
            </w:r>
            <w:r>
              <w:rPr>
                <w:rFonts w:hint="eastAsia"/>
                <w:lang w:eastAsia="zh-CN"/>
              </w:rPr>
              <w:t>記</w:t>
            </w:r>
          </w:p>
          <w:p w:rsidR="00370CBB" w:rsidRDefault="00370CBB">
            <w:pPr>
              <w:adjustRightInd w:val="0"/>
              <w:snapToGrid w:val="0"/>
              <w:rPr>
                <w:rFonts w:hint="eastAsia"/>
                <w:lang w:eastAsia="zh-CN"/>
              </w:rPr>
            </w:pPr>
          </w:p>
          <w:p w:rsidR="00370CBB" w:rsidRDefault="00370CBB">
            <w:pPr>
              <w:adjustRightInd w:val="0"/>
              <w:snapToGrid w:val="0"/>
              <w:rPr>
                <w:rFonts w:hint="eastAsia"/>
                <w:lang w:eastAsia="zh-CN"/>
              </w:rPr>
            </w:pPr>
          </w:p>
          <w:p w:rsidR="00370CBB" w:rsidRDefault="00370CBB">
            <w:pPr>
              <w:adjustRightInd w:val="0"/>
              <w:snapToGrid w:val="0"/>
              <w:jc w:val="right"/>
              <w:rPr>
                <w:rFonts w:hint="eastAsia"/>
              </w:rPr>
            </w:pPr>
            <w:r>
              <w:rPr>
                <w:rFonts w:hint="eastAsia"/>
                <w:spacing w:val="1260"/>
              </w:rPr>
              <w:t>氏</w:t>
            </w:r>
            <w:r>
              <w:rPr>
                <w:rFonts w:hint="eastAsia"/>
              </w:rPr>
              <w:t xml:space="preserve">名　　　</w:t>
            </w:r>
          </w:p>
          <w:p w:rsidR="00370CBB" w:rsidRDefault="00370CBB">
            <w:pPr>
              <w:adjustRightInd w:val="0"/>
              <w:snapToGrid w:val="0"/>
              <w:ind w:left="113" w:right="113"/>
              <w:jc w:val="right"/>
              <w:rPr>
                <w:rFonts w:hint="eastAsia"/>
              </w:rPr>
            </w:pPr>
          </w:p>
          <w:p w:rsidR="00370CBB" w:rsidRDefault="00370CBB">
            <w:pPr>
              <w:adjustRightInd w:val="0"/>
              <w:snapToGrid w:val="0"/>
              <w:rPr>
                <w:rFonts w:hint="eastAsia"/>
              </w:rPr>
            </w:pPr>
          </w:p>
          <w:p w:rsidR="00370CBB" w:rsidRDefault="00370CBB" w:rsidP="00CD6D88">
            <w:pPr>
              <w:adjustRightInd w:val="0"/>
              <w:snapToGrid w:val="0"/>
              <w:ind w:firstLineChars="100" w:firstLine="210"/>
              <w:rPr>
                <w:rFonts w:hint="eastAsia"/>
              </w:rPr>
            </w:pPr>
            <w:r>
              <w:rPr>
                <w:rFonts w:hint="eastAsia"/>
              </w:rPr>
              <w:t>あなたは本学の教育研究上顕著な功績がありましたので神戸大学名誉博士の称号を授与します</w:t>
            </w:r>
          </w:p>
        </w:tc>
      </w:tr>
      <w:tr w:rsidR="00370CBB">
        <w:tblPrEx>
          <w:tblCellMar>
            <w:top w:w="0" w:type="dxa"/>
            <w:bottom w:w="0" w:type="dxa"/>
          </w:tblCellMar>
        </w:tblPrEx>
        <w:trPr>
          <w:cantSplit/>
          <w:trHeight w:val="1185"/>
        </w:trPr>
        <w:tc>
          <w:tcPr>
            <w:tcW w:w="3960" w:type="dxa"/>
            <w:vMerge/>
            <w:tcBorders>
              <w:right w:val="dashed" w:sz="4" w:space="0" w:color="auto"/>
            </w:tcBorders>
            <w:textDirection w:val="tbRlV"/>
          </w:tcPr>
          <w:p w:rsidR="00370CBB" w:rsidRDefault="00370CBB">
            <w:pPr>
              <w:adjustRightInd w:val="0"/>
              <w:snapToGrid w:val="0"/>
              <w:ind w:left="113" w:right="113"/>
              <w:rPr>
                <w:rFonts w:hint="eastAsia"/>
              </w:rPr>
            </w:pPr>
          </w:p>
        </w:tc>
        <w:tc>
          <w:tcPr>
            <w:tcW w:w="1337" w:type="dxa"/>
            <w:tcBorders>
              <w:top w:val="dashed" w:sz="4" w:space="0" w:color="auto"/>
              <w:left w:val="dashed" w:sz="4" w:space="0" w:color="auto"/>
              <w:bottom w:val="dashed" w:sz="4" w:space="0" w:color="auto"/>
              <w:right w:val="dashed" w:sz="4" w:space="0" w:color="auto"/>
            </w:tcBorders>
            <w:textDirection w:val="tbRlV"/>
            <w:vAlign w:val="center"/>
          </w:tcPr>
          <w:p w:rsidR="00370CBB" w:rsidRDefault="00370CBB">
            <w:pPr>
              <w:adjustRightInd w:val="0"/>
              <w:snapToGrid w:val="0"/>
              <w:spacing w:before="100" w:line="360" w:lineRule="auto"/>
              <w:jc w:val="center"/>
              <w:rPr>
                <w:rFonts w:hint="eastAsia"/>
              </w:rPr>
            </w:pPr>
            <w:r>
              <w:rPr>
                <w:rFonts w:hint="eastAsia"/>
                <w:spacing w:val="315"/>
              </w:rPr>
              <w:t>神</w:t>
            </w:r>
            <w:r>
              <w:rPr>
                <w:rFonts w:hint="eastAsia"/>
              </w:rPr>
              <w:t>戸</w:t>
            </w:r>
          </w:p>
          <w:p w:rsidR="00370CBB" w:rsidRDefault="00370CBB">
            <w:pPr>
              <w:adjustRightInd w:val="0"/>
              <w:snapToGrid w:val="0"/>
              <w:spacing w:before="20" w:line="360" w:lineRule="auto"/>
              <w:jc w:val="distribute"/>
              <w:rPr>
                <w:rFonts w:hint="eastAsia"/>
              </w:rPr>
            </w:pPr>
            <w:r>
              <w:rPr>
                <w:rFonts w:hint="eastAsia"/>
              </w:rPr>
              <w:t>月</w:t>
            </w:r>
          </w:p>
          <w:p w:rsidR="00370CBB" w:rsidRDefault="00370CBB">
            <w:pPr>
              <w:adjustRightInd w:val="0"/>
              <w:snapToGrid w:val="0"/>
              <w:spacing w:line="360" w:lineRule="auto"/>
              <w:jc w:val="center"/>
              <w:rPr>
                <w:rFonts w:hint="eastAsia"/>
              </w:rPr>
            </w:pPr>
            <w:r>
              <w:rPr>
                <w:rFonts w:hint="eastAsia"/>
                <w:spacing w:val="315"/>
              </w:rPr>
              <w:t>大</w:t>
            </w:r>
            <w:r>
              <w:rPr>
                <w:rFonts w:hint="eastAsia"/>
              </w:rPr>
              <w:t>学</w:t>
            </w:r>
          </w:p>
        </w:tc>
        <w:tc>
          <w:tcPr>
            <w:tcW w:w="3193" w:type="dxa"/>
            <w:vMerge/>
            <w:tcBorders>
              <w:left w:val="dashed" w:sz="4" w:space="0" w:color="auto"/>
            </w:tcBorders>
            <w:textDirection w:val="tbRlV"/>
          </w:tcPr>
          <w:p w:rsidR="00370CBB" w:rsidRDefault="00370CBB">
            <w:pPr>
              <w:adjustRightInd w:val="0"/>
              <w:snapToGrid w:val="0"/>
              <w:ind w:left="113" w:right="113"/>
              <w:rPr>
                <w:rFonts w:hint="eastAsia"/>
              </w:rPr>
            </w:pPr>
          </w:p>
        </w:tc>
      </w:tr>
      <w:tr w:rsidR="00370CBB">
        <w:tblPrEx>
          <w:tblCellMar>
            <w:top w:w="0" w:type="dxa"/>
            <w:bottom w:w="0" w:type="dxa"/>
          </w:tblCellMar>
        </w:tblPrEx>
        <w:trPr>
          <w:cantSplit/>
          <w:trHeight w:val="3050"/>
        </w:trPr>
        <w:tc>
          <w:tcPr>
            <w:tcW w:w="3960" w:type="dxa"/>
            <w:vMerge/>
            <w:tcBorders>
              <w:right w:val="nil"/>
            </w:tcBorders>
            <w:textDirection w:val="tbRlV"/>
          </w:tcPr>
          <w:p w:rsidR="00370CBB" w:rsidRDefault="00370CBB">
            <w:pPr>
              <w:adjustRightInd w:val="0"/>
              <w:snapToGrid w:val="0"/>
              <w:ind w:left="113" w:right="113"/>
              <w:rPr>
                <w:rFonts w:hint="eastAsia"/>
              </w:rPr>
            </w:pPr>
          </w:p>
        </w:tc>
        <w:tc>
          <w:tcPr>
            <w:tcW w:w="1337" w:type="dxa"/>
            <w:tcBorders>
              <w:top w:val="dashed" w:sz="4" w:space="0" w:color="auto"/>
              <w:left w:val="nil"/>
              <w:right w:val="nil"/>
            </w:tcBorders>
            <w:textDirection w:val="tbRlV"/>
            <w:vAlign w:val="center"/>
          </w:tcPr>
          <w:p w:rsidR="00370CBB" w:rsidRDefault="00370CBB">
            <w:pPr>
              <w:adjustRightInd w:val="0"/>
              <w:snapToGrid w:val="0"/>
              <w:rPr>
                <w:rFonts w:hint="eastAsia"/>
              </w:rPr>
            </w:pPr>
            <w:r>
              <w:rPr>
                <w:rFonts w:hint="eastAsia"/>
              </w:rPr>
              <w:t xml:space="preserve"> 日</w:t>
            </w:r>
          </w:p>
        </w:tc>
        <w:tc>
          <w:tcPr>
            <w:tcW w:w="3193" w:type="dxa"/>
            <w:vMerge/>
            <w:tcBorders>
              <w:left w:val="nil"/>
            </w:tcBorders>
            <w:textDirection w:val="tbRlV"/>
          </w:tcPr>
          <w:p w:rsidR="00370CBB" w:rsidRDefault="00370CBB">
            <w:pPr>
              <w:adjustRightInd w:val="0"/>
              <w:snapToGrid w:val="0"/>
              <w:ind w:left="113" w:right="113"/>
              <w:rPr>
                <w:rFonts w:hint="eastAsia"/>
              </w:rPr>
            </w:pPr>
          </w:p>
        </w:tc>
      </w:tr>
    </w:tbl>
    <w:p w:rsidR="00370CBB" w:rsidRDefault="00370CBB">
      <w:pPr>
        <w:adjustRightInd w:val="0"/>
        <w:snapToGrid w:val="0"/>
        <w:ind w:left="28" w:hanging="28"/>
        <w:rPr>
          <w:rFonts w:hint="eastAsia"/>
        </w:rPr>
      </w:pPr>
      <w:r>
        <w:rPr>
          <w:rFonts w:hint="eastAsia"/>
        </w:rPr>
        <w:t>備考　1　授与に当たっては，必要に応じて英訳文を添付する。</w:t>
      </w:r>
    </w:p>
    <w:p w:rsidR="00370CBB" w:rsidRDefault="00370CBB" w:rsidP="00796341">
      <w:pPr>
        <w:numPr>
          <w:ins w:id="0" w:author="ohkawahi" w:date="2002-07-12T13:31:00Z"/>
        </w:numPr>
        <w:adjustRightInd w:val="0"/>
        <w:snapToGrid w:val="0"/>
        <w:ind w:leftChars="13" w:left="27" w:firstLineChars="287" w:firstLine="603"/>
        <w:rPr>
          <w:rFonts w:hint="eastAsia"/>
        </w:rPr>
      </w:pPr>
      <w:r>
        <w:rPr>
          <w:rFonts w:hint="eastAsia"/>
        </w:rPr>
        <w:t>2　規格は，B3とする。</w:t>
      </w:r>
    </w:p>
    <w:sectPr w:rsidR="00370CB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405A" w:rsidRDefault="002D405A">
      <w:r>
        <w:separator/>
      </w:r>
    </w:p>
  </w:endnote>
  <w:endnote w:type="continuationSeparator" w:id="0">
    <w:p w:rsidR="002D405A" w:rsidRDefault="002D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405A" w:rsidRDefault="002D405A">
      <w:r>
        <w:separator/>
      </w:r>
    </w:p>
  </w:footnote>
  <w:footnote w:type="continuationSeparator" w:id="0">
    <w:p w:rsidR="002D405A" w:rsidRDefault="002D4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88A"/>
    <w:rsid w:val="002D405A"/>
    <w:rsid w:val="00370CBB"/>
    <w:rsid w:val="0065788A"/>
    <w:rsid w:val="0077135F"/>
    <w:rsid w:val="00796341"/>
    <w:rsid w:val="00CD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E11689C-F73B-43DA-8DE7-CB57364E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uen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ueno.dot</Template>
  <TotalTime>0</TotalTime>
  <Pages>1</Pages>
  <Words>22</Words>
  <Characters>132</Characters>
  <Application>Microsoft Office Word</Application>
  <DocSecurity>0</DocSecurity>
  <PresentationFormat/>
  <Lines>1</Lines>
  <Paragraphs>1</Paragraphs>
  <ScaleCrop>false</ScaleCrop>
  <HeadingPairs>
    <vt:vector size="2" baseType="variant">
      <vt:variant>
        <vt:lpstr>Title</vt:lpstr>
      </vt:variant>
      <vt:variant>
        <vt:i4>1</vt:i4>
      </vt:variant>
    </vt:vector>
  </HeadingPairs>
  <TitlesOfParts>
    <vt:vector size="1" baseType="lpstr">
      <vt:lpstr>別記様式</vt:lpstr>
    </vt:vector>
  </TitlesOfParts>
  <Manager/>
  <Company/>
  <LinksUpToDate>false</LinksUpToDate>
  <CharactersWithSpaces>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2004-08-21T02:13:55Z</cp:lastPrinted>
  <dcterms:created xsi:type="dcterms:W3CDTF">2025-08-01T14:05:00Z</dcterms:created>
  <dcterms:modified xsi:type="dcterms:W3CDTF">2025-08-01T14:05:00Z</dcterms:modified>
  <cp:category/>
</cp:coreProperties>
</file>